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EE" w:rsidRDefault="002F7BEE">
      <w:pPr>
        <w:tabs>
          <w:tab w:val="left" w:pos="0"/>
        </w:tabs>
        <w:jc w:val="both"/>
        <w:rPr>
          <w:rFonts w:ascii="Arial" w:hAnsi="Arial" w:cs="Arial"/>
          <w:b/>
          <w:spacing w:val="-3"/>
          <w:sz w:val="24"/>
          <w:szCs w:val="24"/>
          <w:u w:val="single"/>
        </w:rPr>
      </w:pPr>
      <w:r>
        <w:rPr>
          <w:rFonts w:ascii="Arial" w:hAnsi="Arial" w:cs="Arial"/>
          <w:b/>
          <w:spacing w:val="-3"/>
          <w:sz w:val="24"/>
          <w:szCs w:val="24"/>
          <w:u w:val="single"/>
        </w:rPr>
        <w:t xml:space="preserve">ANLAGE </w:t>
      </w:r>
      <w:r w:rsidR="002F782A">
        <w:rPr>
          <w:rFonts w:ascii="Arial" w:hAnsi="Arial" w:cs="Arial"/>
          <w:b/>
          <w:spacing w:val="-3"/>
          <w:sz w:val="24"/>
          <w:szCs w:val="24"/>
          <w:u w:val="single"/>
        </w:rPr>
        <w:t>4</w:t>
      </w:r>
    </w:p>
    <w:p w:rsidR="002F7BEE" w:rsidRDefault="002F7BEE">
      <w:pPr>
        <w:tabs>
          <w:tab w:val="left" w:pos="0"/>
        </w:tabs>
        <w:spacing w:before="120"/>
        <w:rPr>
          <w:rFonts w:ascii="Arial" w:hAnsi="Arial" w:cs="Arial"/>
          <w:b/>
          <w:spacing w:val="-3"/>
          <w:sz w:val="24"/>
          <w:szCs w:val="24"/>
        </w:rPr>
      </w:pPr>
      <w:r>
        <w:rPr>
          <w:rFonts w:ascii="Arial" w:hAnsi="Arial" w:cs="Arial"/>
          <w:b/>
          <w:spacing w:val="-3"/>
          <w:sz w:val="24"/>
          <w:szCs w:val="24"/>
          <w:u w:val="single"/>
        </w:rPr>
        <w:t xml:space="preserve">Pos. </w:t>
      </w:r>
      <w:r w:rsidR="002F782A">
        <w:rPr>
          <w:rFonts w:ascii="Arial" w:hAnsi="Arial" w:cs="Arial"/>
          <w:b/>
          <w:spacing w:val="-3"/>
          <w:sz w:val="24"/>
          <w:szCs w:val="24"/>
          <w:u w:val="single"/>
        </w:rPr>
        <w:t>1.7</w:t>
      </w:r>
      <w:r>
        <w:rPr>
          <w:rFonts w:ascii="Arial" w:hAnsi="Arial" w:cs="Arial"/>
          <w:b/>
          <w:spacing w:val="-3"/>
          <w:sz w:val="24"/>
          <w:szCs w:val="24"/>
          <w:u w:val="single"/>
        </w:rPr>
        <w:t xml:space="preserve"> KJFP - Freiwilliges Ökologisches Jahr</w:t>
      </w:r>
    </w:p>
    <w:p w:rsidR="002F7BEE" w:rsidRDefault="002F7BEE">
      <w:pPr>
        <w:tabs>
          <w:tab w:val="left" w:pos="0"/>
        </w:tabs>
        <w:spacing w:before="120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24"/>
          <w:szCs w:val="24"/>
        </w:rPr>
        <w:t xml:space="preserve">Gesetz zur Förderung von Jugendfreiwilligendiensten – </w:t>
      </w:r>
      <w:proofErr w:type="spellStart"/>
      <w:r>
        <w:rPr>
          <w:rFonts w:ascii="Arial" w:hAnsi="Arial" w:cs="Arial"/>
          <w:b/>
          <w:spacing w:val="-3"/>
          <w:sz w:val="24"/>
          <w:szCs w:val="24"/>
        </w:rPr>
        <w:t>Jugendfreiwilligendienstegesetz</w:t>
      </w:r>
      <w:proofErr w:type="spellEnd"/>
      <w:r>
        <w:rPr>
          <w:rFonts w:ascii="Arial" w:hAnsi="Arial" w:cs="Arial"/>
          <w:b/>
          <w:spacing w:val="-3"/>
          <w:sz w:val="24"/>
          <w:szCs w:val="24"/>
        </w:rPr>
        <w:t xml:space="preserve"> (JFDG) vom 16.05.2008</w:t>
      </w:r>
    </w:p>
    <w:p w:rsidR="002F7BEE" w:rsidRDefault="002F7BEE">
      <w:pPr>
        <w:tabs>
          <w:tab w:val="left" w:pos="0"/>
        </w:tabs>
        <w:spacing w:after="90"/>
        <w:jc w:val="both"/>
      </w:pPr>
      <w:r>
        <w:rPr>
          <w:rFonts w:ascii="Arial" w:hAnsi="Arial" w:cs="Arial"/>
          <w:spacing w:val="-3"/>
          <w:sz w:val="18"/>
          <w:szCs w:val="18"/>
        </w:rPr>
        <w:tab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7546"/>
        <w:gridCol w:w="3773"/>
        <w:gridCol w:w="3793"/>
      </w:tblGrid>
      <w:tr w:rsidR="002F7BEE"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bookmarkStart w:id="0" w:name="Kontrollk%25C3%25A4stchen1"/>
          <w:p w:rsidR="002F7BEE" w:rsidRDefault="002F7BEE">
            <w:pPr>
              <w:tabs>
                <w:tab w:val="left" w:pos="-720"/>
              </w:tabs>
              <w:snapToGrid w:val="0"/>
              <w:spacing w:before="90" w:after="120"/>
            </w:pPr>
            <w:r>
              <w:rPr>
                <w:spacing w:val="-3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5474C">
              <w:rPr>
                <w:spacing w:val="-3"/>
                <w:sz w:val="18"/>
                <w:szCs w:val="18"/>
              </w:rPr>
            </w:r>
            <w:r>
              <w:rPr>
                <w:spacing w:val="-3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  zum Antrag (A)</w:t>
            </w:r>
          </w:p>
          <w:bookmarkStart w:id="1" w:name="Kontrollk%25C3%25A4stchen2"/>
          <w:p w:rsidR="002F7BEE" w:rsidRDefault="002F7BEE">
            <w:pPr>
              <w:tabs>
                <w:tab w:val="left" w:pos="-720"/>
              </w:tabs>
              <w:spacing w:after="54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5474C"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  zum Verwendungsnachweis (VN)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left" w:pos="-720"/>
              </w:tabs>
              <w:snapToGrid w:val="0"/>
              <w:spacing w:before="90" w:after="54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Vom</w:t>
            </w:r>
          </w:p>
          <w:p w:rsidR="002F7BEE" w:rsidRDefault="002F7BEE">
            <w:pPr>
              <w:tabs>
                <w:tab w:val="left" w:pos="-720"/>
              </w:tabs>
              <w:spacing w:before="90" w:after="54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/>
            </w:r>
            <w:r>
              <w:rPr>
                <w:spacing w:val="-2"/>
                <w:sz w:val="18"/>
                <w:szCs w:val="18"/>
              </w:rPr>
              <w:instrText xml:space="preserve"> FILLIN "Text2"</w:instrText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ins w:id="2" w:author="Becker Tel.: 3609" w:date="2018-12-03T08:12:00Z">
              <w:r w:rsidR="009415A8">
                <w:rPr>
                  <w:spacing w:val="-2"/>
                  <w:sz w:val="18"/>
                  <w:szCs w:val="18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bookmarkStart w:id="3" w:name="Text1"/>
              <w:r w:rsidR="009415A8">
                <w:rPr>
                  <w:spacing w:val="-2"/>
                  <w:sz w:val="18"/>
                  <w:szCs w:val="18"/>
                </w:rPr>
                <w:instrText xml:space="preserve"> FORMTEXT </w:instrText>
              </w:r>
              <w:r w:rsidR="009415A8">
                <w:rPr>
                  <w:spacing w:val="-2"/>
                  <w:sz w:val="18"/>
                  <w:szCs w:val="18"/>
                </w:rPr>
              </w:r>
            </w:ins>
            <w:r w:rsidR="009415A8">
              <w:rPr>
                <w:spacing w:val="-2"/>
                <w:sz w:val="18"/>
                <w:szCs w:val="18"/>
              </w:rPr>
              <w:fldChar w:fldCharType="separate"/>
            </w:r>
            <w:ins w:id="4" w:author="Becker Tel.: 3609" w:date="2018-12-03T08:12:00Z">
              <w:r w:rsidR="009415A8">
                <w:rPr>
                  <w:noProof/>
                  <w:spacing w:val="-2"/>
                  <w:sz w:val="18"/>
                  <w:szCs w:val="18"/>
                </w:rPr>
                <w:t> </w:t>
              </w:r>
              <w:r w:rsidR="009415A8">
                <w:rPr>
                  <w:noProof/>
                  <w:spacing w:val="-2"/>
                  <w:sz w:val="18"/>
                  <w:szCs w:val="18"/>
                </w:rPr>
                <w:t> </w:t>
              </w:r>
              <w:r w:rsidR="009415A8">
                <w:rPr>
                  <w:noProof/>
                  <w:spacing w:val="-2"/>
                  <w:sz w:val="18"/>
                  <w:szCs w:val="18"/>
                </w:rPr>
                <w:t> </w:t>
              </w:r>
              <w:r w:rsidR="009415A8">
                <w:rPr>
                  <w:noProof/>
                  <w:spacing w:val="-2"/>
                  <w:sz w:val="18"/>
                  <w:szCs w:val="18"/>
                </w:rPr>
                <w:t> </w:t>
              </w:r>
              <w:r w:rsidR="009415A8">
                <w:rPr>
                  <w:noProof/>
                  <w:spacing w:val="-2"/>
                  <w:sz w:val="18"/>
                  <w:szCs w:val="18"/>
                </w:rPr>
                <w:t> </w:t>
              </w:r>
              <w:r w:rsidR="009415A8">
                <w:rPr>
                  <w:spacing w:val="-2"/>
                  <w:sz w:val="18"/>
                  <w:szCs w:val="18"/>
                </w:rPr>
                <w:fldChar w:fldCharType="end"/>
              </w:r>
            </w:ins>
            <w:bookmarkEnd w:id="3"/>
            <w:del w:id="5" w:author="Becker Tel.: 3609" w:date="2018-12-03T08:12:00Z">
              <w:r w:rsidDel="009415A8">
                <w:rPr>
                  <w:spacing w:val="-2"/>
                  <w:sz w:val="18"/>
                  <w:szCs w:val="18"/>
                </w:rPr>
                <w:delText> </w:delText>
              </w:r>
            </w:del>
            <w:r>
              <w:rPr>
                <w:spacing w:val="-2"/>
                <w:sz w:val="18"/>
                <w:szCs w:val="18"/>
              </w:rPr>
              <w:t>    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left" w:pos="-720"/>
              </w:tabs>
              <w:snapToGrid w:val="0"/>
              <w:spacing w:before="90" w:after="54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Zeichen des Land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softHyphen/>
              <w:t>schaftsverbandes</w:t>
            </w:r>
          </w:p>
          <w:p w:rsidR="002F7BEE" w:rsidRDefault="002F7BEE">
            <w:pPr>
              <w:tabs>
                <w:tab w:val="left" w:pos="-720"/>
              </w:tabs>
              <w:spacing w:before="90" w:after="54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/>
            </w:r>
            <w:r>
              <w:rPr>
                <w:spacing w:val="-2"/>
                <w:sz w:val="18"/>
                <w:szCs w:val="18"/>
              </w:rPr>
              <w:instrText xml:space="preserve"> FILLIN "Text3"</w:instrText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t> </w:t>
            </w:r>
            <w:ins w:id="6" w:author="Becker Tel.: 3609" w:date="2018-12-03T08:12:00Z">
              <w:r w:rsidR="009415A8">
                <w:rPr>
                  <w:spacing w:val="-2"/>
                  <w:sz w:val="18"/>
                  <w:szCs w:val="18"/>
                </w:rPr>
                <w:fldChar w:fldCharType="begin">
                  <w:ffData>
                    <w:name w:val="Text2"/>
                    <w:enabled/>
                    <w:calcOnExit w:val="0"/>
                    <w:textInput/>
                  </w:ffData>
                </w:fldChar>
              </w:r>
              <w:bookmarkStart w:id="7" w:name="Text2"/>
              <w:r w:rsidR="009415A8">
                <w:rPr>
                  <w:spacing w:val="-2"/>
                  <w:sz w:val="18"/>
                  <w:szCs w:val="18"/>
                </w:rPr>
                <w:instrText xml:space="preserve"> FORMTEXT </w:instrText>
              </w:r>
              <w:r w:rsidR="009415A8">
                <w:rPr>
                  <w:spacing w:val="-2"/>
                  <w:sz w:val="18"/>
                  <w:szCs w:val="18"/>
                </w:rPr>
              </w:r>
            </w:ins>
            <w:r w:rsidR="009415A8">
              <w:rPr>
                <w:spacing w:val="-2"/>
                <w:sz w:val="18"/>
                <w:szCs w:val="18"/>
              </w:rPr>
              <w:fldChar w:fldCharType="separate"/>
            </w:r>
            <w:ins w:id="8" w:author="Becker Tel.: 3609" w:date="2018-12-03T08:12:00Z">
              <w:r w:rsidR="009415A8">
                <w:rPr>
                  <w:noProof/>
                  <w:spacing w:val="-2"/>
                  <w:sz w:val="18"/>
                  <w:szCs w:val="18"/>
                </w:rPr>
                <w:t> </w:t>
              </w:r>
              <w:r w:rsidR="009415A8">
                <w:rPr>
                  <w:noProof/>
                  <w:spacing w:val="-2"/>
                  <w:sz w:val="18"/>
                  <w:szCs w:val="18"/>
                </w:rPr>
                <w:t> </w:t>
              </w:r>
              <w:r w:rsidR="009415A8">
                <w:rPr>
                  <w:noProof/>
                  <w:spacing w:val="-2"/>
                  <w:sz w:val="18"/>
                  <w:szCs w:val="18"/>
                </w:rPr>
                <w:t> </w:t>
              </w:r>
              <w:r w:rsidR="009415A8">
                <w:rPr>
                  <w:noProof/>
                  <w:spacing w:val="-2"/>
                  <w:sz w:val="18"/>
                  <w:szCs w:val="18"/>
                </w:rPr>
                <w:t> </w:t>
              </w:r>
              <w:r w:rsidR="009415A8">
                <w:rPr>
                  <w:noProof/>
                  <w:spacing w:val="-2"/>
                  <w:sz w:val="18"/>
                  <w:szCs w:val="18"/>
                </w:rPr>
                <w:t> </w:t>
              </w:r>
              <w:r w:rsidR="009415A8">
                <w:rPr>
                  <w:spacing w:val="-2"/>
                  <w:sz w:val="18"/>
                  <w:szCs w:val="18"/>
                </w:rPr>
                <w:fldChar w:fldCharType="end"/>
              </w:r>
            </w:ins>
            <w:bookmarkEnd w:id="7"/>
            <w:r>
              <w:rPr>
                <w:spacing w:val="-2"/>
                <w:sz w:val="18"/>
                <w:szCs w:val="18"/>
              </w:rPr>
              <w:t>    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</w:p>
        </w:tc>
      </w:tr>
      <w:tr w:rsidR="002F7BEE">
        <w:tc>
          <w:tcPr>
            <w:tcW w:w="15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left" w:pos="-720"/>
                <w:tab w:val="left" w:pos="0"/>
              </w:tabs>
              <w:snapToGrid w:val="0"/>
              <w:spacing w:before="90" w:after="54"/>
              <w:ind w:left="600" w:hanging="600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Einsatzstelle (Name, Bezeichnung, Anschrift)</w:t>
            </w:r>
          </w:p>
          <w:p w:rsidR="002F7BEE" w:rsidRDefault="009415A8">
            <w:pPr>
              <w:tabs>
                <w:tab w:val="left" w:pos="-720"/>
                <w:tab w:val="left" w:pos="0"/>
              </w:tabs>
              <w:spacing w:before="90" w:after="54"/>
              <w:ind w:left="600" w:hanging="600"/>
              <w:rPr>
                <w:rFonts w:ascii="Arial" w:hAnsi="Arial" w:cs="Arial"/>
                <w:spacing w:val="-2"/>
                <w:sz w:val="18"/>
                <w:szCs w:val="18"/>
              </w:rPr>
            </w:pPr>
            <w:ins w:id="9" w:author="Becker Tel.: 3609" w:date="2018-12-03T08:12:00Z">
              <w:r>
                <w:rPr>
                  <w:spacing w:val="-2"/>
                  <w:sz w:val="18"/>
                  <w:szCs w:val="18"/>
                </w:rPr>
                <w:fldChar w:fldCharType="begin">
                  <w:ffData>
                    <w:name w:val="Text3"/>
                    <w:enabled/>
                    <w:calcOnExit w:val="0"/>
                    <w:textInput/>
                  </w:ffData>
                </w:fldChar>
              </w:r>
              <w:r>
                <w:rPr>
                  <w:spacing w:val="-2"/>
                  <w:sz w:val="18"/>
                  <w:szCs w:val="18"/>
                </w:rPr>
                <w:instrText xml:space="preserve"> </w:instrText>
              </w:r>
              <w:bookmarkStart w:id="10" w:name="Text3"/>
              <w:r>
                <w:rPr>
                  <w:spacing w:val="-2"/>
                  <w:sz w:val="18"/>
                  <w:szCs w:val="18"/>
                </w:rPr>
                <w:instrText xml:space="preserve">FORMTEXT </w:instrText>
              </w:r>
              <w:r>
                <w:rPr>
                  <w:spacing w:val="-2"/>
                  <w:sz w:val="18"/>
                  <w:szCs w:val="18"/>
                </w:rPr>
              </w:r>
            </w:ins>
            <w:r>
              <w:rPr>
                <w:spacing w:val="-2"/>
                <w:sz w:val="18"/>
                <w:szCs w:val="18"/>
              </w:rPr>
              <w:fldChar w:fldCharType="separate"/>
            </w:r>
            <w:ins w:id="11" w:author="Becker Tel.: 3609" w:date="2018-12-03T08:12:00Z">
              <w:r>
                <w:rPr>
                  <w:noProof/>
                  <w:spacing w:val="-2"/>
                  <w:sz w:val="18"/>
                  <w:szCs w:val="18"/>
                </w:rPr>
                <w:t> </w:t>
              </w:r>
              <w:r>
                <w:rPr>
                  <w:noProof/>
                  <w:spacing w:val="-2"/>
                  <w:sz w:val="18"/>
                  <w:szCs w:val="18"/>
                </w:rPr>
                <w:t> </w:t>
              </w:r>
              <w:r>
                <w:rPr>
                  <w:noProof/>
                  <w:spacing w:val="-2"/>
                  <w:sz w:val="18"/>
                  <w:szCs w:val="18"/>
                </w:rPr>
                <w:t> </w:t>
              </w:r>
              <w:r>
                <w:rPr>
                  <w:noProof/>
                  <w:spacing w:val="-2"/>
                  <w:sz w:val="18"/>
                  <w:szCs w:val="18"/>
                </w:rPr>
                <w:t> </w:t>
              </w:r>
              <w:r>
                <w:rPr>
                  <w:noProof/>
                  <w:spacing w:val="-2"/>
                  <w:sz w:val="18"/>
                  <w:szCs w:val="18"/>
                </w:rPr>
                <w:t> </w:t>
              </w:r>
              <w:r>
                <w:rPr>
                  <w:spacing w:val="-2"/>
                  <w:sz w:val="18"/>
                  <w:szCs w:val="18"/>
                </w:rPr>
                <w:fldChar w:fldCharType="end"/>
              </w:r>
            </w:ins>
            <w:bookmarkEnd w:id="10"/>
            <w:del w:id="12" w:author="Becker Tel.: 3609" w:date="2018-12-03T08:12:00Z">
              <w:r w:rsidR="002F7BEE" w:rsidDel="009415A8">
                <w:rPr>
                  <w:spacing w:val="-2"/>
                  <w:sz w:val="18"/>
                  <w:szCs w:val="18"/>
                </w:rPr>
                <w:fldChar w:fldCharType="begin"/>
              </w:r>
              <w:r w:rsidR="002F7BEE" w:rsidDel="009415A8">
                <w:rPr>
                  <w:spacing w:val="-2"/>
                  <w:sz w:val="18"/>
                  <w:szCs w:val="18"/>
                </w:rPr>
                <w:delInstrText xml:space="preserve"> FILLIN "Text1"</w:delInstrText>
              </w:r>
              <w:r w:rsidR="002F7BEE" w:rsidDel="009415A8">
                <w:rPr>
                  <w:spacing w:val="-2"/>
                  <w:sz w:val="18"/>
                  <w:szCs w:val="18"/>
                </w:rPr>
                <w:fldChar w:fldCharType="separate"/>
              </w:r>
              <w:r w:rsidR="002F7BEE" w:rsidDel="009415A8">
                <w:rPr>
                  <w:spacing w:val="-2"/>
                  <w:sz w:val="18"/>
                  <w:szCs w:val="18"/>
                </w:rPr>
                <w:delText>     </w:delText>
              </w:r>
              <w:r w:rsidR="002F7BEE" w:rsidDel="009415A8">
                <w:rPr>
                  <w:spacing w:val="-2"/>
                  <w:sz w:val="18"/>
                  <w:szCs w:val="18"/>
                </w:rPr>
                <w:fldChar w:fldCharType="end"/>
              </w:r>
            </w:del>
          </w:p>
          <w:p w:rsidR="002F7BEE" w:rsidRDefault="002F7BEE">
            <w:pPr>
              <w:tabs>
                <w:tab w:val="left" w:pos="-720"/>
              </w:tabs>
              <w:spacing w:after="54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</w:tbl>
    <w:p w:rsidR="002F7BEE" w:rsidRDefault="002F7BEE">
      <w:pPr>
        <w:tabs>
          <w:tab w:val="left" w:pos="-720"/>
        </w:tabs>
        <w:spacing w:after="90"/>
        <w:jc w:val="both"/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827"/>
        <w:gridCol w:w="3798"/>
        <w:gridCol w:w="2212"/>
        <w:gridCol w:w="850"/>
        <w:gridCol w:w="1248"/>
        <w:gridCol w:w="1474"/>
        <w:gridCol w:w="2212"/>
        <w:gridCol w:w="2492"/>
      </w:tblGrid>
      <w:tr w:rsidR="002F7BE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center" w:pos="357"/>
              </w:tabs>
              <w:snapToGrid w:val="0"/>
              <w:spacing w:before="12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lfd.</w:t>
            </w:r>
          </w:p>
          <w:p w:rsidR="002F7BEE" w:rsidRDefault="002F7BEE">
            <w:pPr>
              <w:tabs>
                <w:tab w:val="center" w:pos="357"/>
              </w:tabs>
              <w:spacing w:after="11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Nr.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center" w:pos="1844"/>
              </w:tabs>
              <w:snapToGrid w:val="0"/>
              <w:spacing w:before="120" w:after="11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Vor- und Zuname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center" w:pos="1051"/>
              </w:tabs>
              <w:snapToGrid w:val="0"/>
              <w:spacing w:before="12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Ort und Einsatz</w:t>
            </w:r>
          </w:p>
          <w:p w:rsidR="002F7BEE" w:rsidRDefault="002F7BEE">
            <w:pPr>
              <w:tabs>
                <w:tab w:val="center" w:pos="1051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von - bis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center" w:pos="370"/>
              </w:tabs>
              <w:snapToGrid w:val="0"/>
              <w:spacing w:before="120" w:after="11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Monate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center" w:pos="1306"/>
              </w:tabs>
              <w:snapToGrid w:val="0"/>
              <w:spacing w:before="120" w:after="11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Monatliche Gesamtpauschale</w:t>
            </w:r>
            <w:r>
              <w:rPr>
                <w:rFonts w:ascii="Arial" w:hAnsi="Arial" w:cs="Arial"/>
                <w:spacing w:val="-2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center" w:pos="1051"/>
              </w:tabs>
              <w:snapToGrid w:val="0"/>
              <w:spacing w:before="12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beantragte</w:t>
            </w:r>
          </w:p>
          <w:p w:rsidR="002F7BEE" w:rsidRDefault="002F7BEE">
            <w:pPr>
              <w:tabs>
                <w:tab w:val="center" w:pos="1051"/>
              </w:tabs>
              <w:spacing w:after="11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Förderung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center" w:pos="1180"/>
              </w:tabs>
              <w:snapToGrid w:val="0"/>
              <w:spacing w:before="12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 xml:space="preserve">Höhe des </w:t>
            </w:r>
          </w:p>
          <w:p w:rsidR="002F7BEE" w:rsidRDefault="002F7BEE">
            <w:pPr>
              <w:tabs>
                <w:tab w:val="center" w:pos="1180"/>
              </w:tabs>
              <w:spacing w:after="11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 xml:space="preserve">gezahlten Betrages </w:t>
            </w:r>
          </w:p>
        </w:tc>
      </w:tr>
      <w:tr w:rsidR="002F7BE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left" w:pos="-818"/>
                <w:tab w:val="left" w:pos="0"/>
              </w:tabs>
              <w:snapToGrid w:val="0"/>
              <w:spacing w:before="2" w:after="110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left" w:pos="-818"/>
                <w:tab w:val="left" w:pos="0"/>
              </w:tabs>
              <w:snapToGrid w:val="0"/>
              <w:spacing w:before="2" w:after="110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left" w:pos="-818"/>
                <w:tab w:val="left" w:pos="0"/>
              </w:tabs>
              <w:snapToGrid w:val="0"/>
              <w:spacing w:before="2" w:after="110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left" w:pos="-818"/>
                <w:tab w:val="left" w:pos="0"/>
              </w:tabs>
              <w:snapToGrid w:val="0"/>
              <w:spacing w:before="2" w:after="110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center" w:pos="569"/>
              </w:tabs>
              <w:snapToGrid w:val="0"/>
              <w:spacing w:before="2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Internatsm.</w:t>
            </w:r>
          </w:p>
          <w:p w:rsidR="002F7BEE" w:rsidRDefault="002F7BEE">
            <w:pPr>
              <w:tabs>
                <w:tab w:val="center" w:pos="569"/>
              </w:tabs>
              <w:spacing w:after="11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Unterbringung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center" w:pos="682"/>
              </w:tabs>
              <w:snapToGrid w:val="0"/>
              <w:spacing w:before="2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Heim-</w:t>
            </w:r>
          </w:p>
          <w:p w:rsidR="002F7BEE" w:rsidRDefault="002F7BEE">
            <w:pPr>
              <w:tabs>
                <w:tab w:val="center" w:pos="682"/>
              </w:tabs>
              <w:spacing w:after="11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schläfer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left" w:pos="-818"/>
                <w:tab w:val="left" w:pos="0"/>
              </w:tabs>
              <w:snapToGrid w:val="0"/>
              <w:spacing w:before="2" w:after="110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left" w:pos="-818"/>
                <w:tab w:val="left" w:pos="0"/>
              </w:tabs>
              <w:snapToGrid w:val="0"/>
              <w:spacing w:before="2" w:after="110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2F7BE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center" w:pos="357"/>
              </w:tabs>
              <w:snapToGrid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A + VN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center" w:pos="1844"/>
              </w:tabs>
              <w:snapToGrid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A + VN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center" w:pos="1051"/>
              </w:tabs>
              <w:snapToGrid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A + VN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center" w:pos="370"/>
              </w:tabs>
              <w:snapToGrid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A + VN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center" w:pos="569"/>
              </w:tabs>
              <w:snapToGrid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A + VN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center" w:pos="682"/>
              </w:tabs>
              <w:snapToGrid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A + VN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center" w:pos="1051"/>
              </w:tabs>
              <w:snapToGrid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A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center" w:pos="1180"/>
              </w:tabs>
              <w:snapToGrid w:val="0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VN</w:t>
            </w:r>
          </w:p>
        </w:tc>
      </w:tr>
      <w:tr w:rsidR="002F7BEE">
        <w:trPr>
          <w:trHeight w:val="38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 w:rsidP="009415A8">
            <w:pPr>
              <w:tabs>
                <w:tab w:val="left" w:pos="-818"/>
                <w:tab w:val="left" w:pos="0"/>
              </w:tabs>
              <w:snapToGrid w:val="0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7" w:name="Text37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9" w:name="Text52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19"/>
            <w:r w:rsidR="002F7BEE">
              <w:rPr>
                <w:rFonts w:ascii="Arial" w:hAnsi="Arial" w:cs="Arial"/>
                <w:spacing w:val="-2"/>
                <w:sz w:val="18"/>
                <w:szCs w:val="18"/>
              </w:rPr>
              <w:t xml:space="preserve"> €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0" w:name="Text61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20"/>
            <w:r w:rsidR="002F7BEE">
              <w:rPr>
                <w:rFonts w:ascii="Arial" w:hAnsi="Arial" w:cs="Arial"/>
                <w:spacing w:val="-2"/>
                <w:sz w:val="18"/>
                <w:szCs w:val="18"/>
              </w:rPr>
              <w:t xml:space="preserve"> €</w:t>
            </w:r>
          </w:p>
        </w:tc>
      </w:tr>
      <w:tr w:rsidR="002F7BEE">
        <w:trPr>
          <w:trHeight w:val="38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 w:rsidP="009415A8">
            <w:pPr>
              <w:tabs>
                <w:tab w:val="left" w:pos="-818"/>
                <w:tab w:val="left" w:pos="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1" w:name="Text5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5" w:name="Text36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6" w:name="Text45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7" w:name="Text53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27"/>
            <w:r w:rsidR="002F7BEE">
              <w:rPr>
                <w:rFonts w:ascii="Arial" w:hAnsi="Arial" w:cs="Arial"/>
                <w:spacing w:val="-2"/>
                <w:sz w:val="18"/>
                <w:szCs w:val="18"/>
              </w:rPr>
              <w:t xml:space="preserve"> €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8" w:name="Text62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28"/>
            <w:r w:rsidR="002F7BEE">
              <w:rPr>
                <w:rFonts w:ascii="Arial" w:hAnsi="Arial" w:cs="Arial"/>
                <w:spacing w:val="-2"/>
                <w:sz w:val="18"/>
                <w:szCs w:val="18"/>
              </w:rPr>
              <w:t xml:space="preserve"> €</w:t>
            </w:r>
          </w:p>
        </w:tc>
      </w:tr>
      <w:tr w:rsidR="002F7BEE">
        <w:trPr>
          <w:trHeight w:val="38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818"/>
                <w:tab w:val="left" w:pos="0"/>
              </w:tabs>
              <w:snapToGrid w:val="0"/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9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0" w:name="Text14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1" w:name="Text22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3" w:name="Text38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4" w:name="Text46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5" w:name="Text54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35"/>
            <w:r w:rsidR="002F7BEE">
              <w:rPr>
                <w:rFonts w:ascii="Arial" w:hAnsi="Arial" w:cs="Arial"/>
                <w:spacing w:val="-2"/>
                <w:sz w:val="18"/>
                <w:szCs w:val="18"/>
              </w:rPr>
              <w:t xml:space="preserve"> €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6" w:name="Text63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36"/>
            <w:r w:rsidR="002F7BEE">
              <w:rPr>
                <w:rFonts w:ascii="Arial" w:hAnsi="Arial" w:cs="Arial"/>
                <w:spacing w:val="-2"/>
                <w:sz w:val="18"/>
                <w:szCs w:val="18"/>
              </w:rPr>
              <w:t xml:space="preserve"> €</w:t>
            </w:r>
          </w:p>
        </w:tc>
      </w:tr>
      <w:tr w:rsidR="002F7BEE">
        <w:trPr>
          <w:trHeight w:val="38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818"/>
                <w:tab w:val="left" w:pos="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7" w:name="Text7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8" w:name="Text15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9" w:name="Text23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0" w:name="Text31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1" w:name="Text39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2" w:name="Text47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3" w:name="Text55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43"/>
            <w:r w:rsidR="002F7BEE">
              <w:rPr>
                <w:rFonts w:ascii="Arial" w:hAnsi="Arial" w:cs="Arial"/>
                <w:spacing w:val="-2"/>
                <w:sz w:val="18"/>
                <w:szCs w:val="18"/>
              </w:rPr>
              <w:t>€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4" w:name="Text64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44"/>
            <w:r w:rsidR="002F7BEE">
              <w:rPr>
                <w:rFonts w:ascii="Arial" w:hAnsi="Arial" w:cs="Arial"/>
                <w:spacing w:val="-2"/>
                <w:sz w:val="18"/>
                <w:szCs w:val="18"/>
              </w:rPr>
              <w:t xml:space="preserve"> €</w:t>
            </w:r>
          </w:p>
        </w:tc>
      </w:tr>
      <w:tr w:rsidR="002F7BEE">
        <w:trPr>
          <w:trHeight w:val="38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818"/>
                <w:tab w:val="left" w:pos="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5" w:name="Text8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6" w:name="Text16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7" w:name="Text24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8" w:name="Text32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9" w:name="Text40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0" w:name="Text48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1" w:name="Text56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51"/>
            <w:r w:rsidR="002F7BEE">
              <w:rPr>
                <w:rFonts w:ascii="Arial" w:hAnsi="Arial" w:cs="Arial"/>
                <w:spacing w:val="-2"/>
                <w:sz w:val="18"/>
                <w:szCs w:val="18"/>
              </w:rPr>
              <w:t xml:space="preserve"> €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2" w:name="Text65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52"/>
            <w:r w:rsidR="002F7BEE">
              <w:rPr>
                <w:rFonts w:ascii="Arial" w:hAnsi="Arial" w:cs="Arial"/>
                <w:spacing w:val="-2"/>
                <w:sz w:val="18"/>
                <w:szCs w:val="18"/>
              </w:rPr>
              <w:t xml:space="preserve"> €</w:t>
            </w:r>
          </w:p>
        </w:tc>
      </w:tr>
      <w:tr w:rsidR="002F7BEE">
        <w:trPr>
          <w:trHeight w:val="38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818"/>
                <w:tab w:val="left" w:pos="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3" w:name="Text9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4" w:name="Text17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5" w:name="Text25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6" w:name="Text33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7" w:name="Text41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8" w:name="Text49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9" w:name="Text57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59"/>
            <w:r w:rsidR="002F7BEE">
              <w:rPr>
                <w:rFonts w:ascii="Arial" w:hAnsi="Arial" w:cs="Arial"/>
                <w:spacing w:val="-2"/>
                <w:sz w:val="18"/>
                <w:szCs w:val="18"/>
              </w:rPr>
              <w:t xml:space="preserve"> €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0" w:name="Text66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60"/>
            <w:r w:rsidR="002F7BEE">
              <w:rPr>
                <w:rFonts w:ascii="Arial" w:hAnsi="Arial" w:cs="Arial"/>
                <w:spacing w:val="-2"/>
                <w:sz w:val="18"/>
                <w:szCs w:val="18"/>
              </w:rPr>
              <w:t xml:space="preserve"> €</w:t>
            </w:r>
          </w:p>
        </w:tc>
      </w:tr>
      <w:tr w:rsidR="002F7BEE">
        <w:trPr>
          <w:trHeight w:val="38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818"/>
                <w:tab w:val="left" w:pos="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1" w:name="Text10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2" w:name="Text18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3" w:name="Text26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4" w:name="Text34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5" w:name="Text42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6" w:name="Text50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7" w:name="Text58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67"/>
            <w:r w:rsidR="002F7BEE">
              <w:rPr>
                <w:rFonts w:ascii="Arial" w:hAnsi="Arial" w:cs="Arial"/>
                <w:spacing w:val="-2"/>
                <w:sz w:val="18"/>
                <w:szCs w:val="18"/>
              </w:rPr>
              <w:t xml:space="preserve"> €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8" w:name="Text67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68"/>
            <w:r w:rsidR="002F7BEE">
              <w:rPr>
                <w:rFonts w:ascii="Arial" w:hAnsi="Arial" w:cs="Arial"/>
                <w:spacing w:val="-2"/>
                <w:sz w:val="18"/>
                <w:szCs w:val="18"/>
              </w:rPr>
              <w:t xml:space="preserve"> €</w:t>
            </w:r>
          </w:p>
        </w:tc>
      </w:tr>
      <w:tr w:rsidR="002F7BEE">
        <w:trPr>
          <w:trHeight w:val="38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818"/>
                <w:tab w:val="left" w:pos="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9" w:name="Text11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0" w:name="Text19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1" w:name="Text27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2" w:name="Text35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3" w:name="Text43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4" w:name="Text51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75"/>
            <w:r w:rsidR="002F7BEE">
              <w:rPr>
                <w:rFonts w:ascii="Arial" w:hAnsi="Arial" w:cs="Arial"/>
                <w:spacing w:val="-2"/>
                <w:sz w:val="18"/>
                <w:szCs w:val="18"/>
              </w:rPr>
              <w:t xml:space="preserve"> €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BEE" w:rsidRDefault="009415A8">
            <w:pPr>
              <w:tabs>
                <w:tab w:val="left" w:pos="-720"/>
              </w:tabs>
              <w:snapToGrid w:val="0"/>
              <w:jc w:val="center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6" w:name="Text68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76"/>
            <w:r w:rsidR="002F7BEE">
              <w:rPr>
                <w:rFonts w:ascii="Arial" w:hAnsi="Arial" w:cs="Arial"/>
                <w:spacing w:val="-2"/>
                <w:sz w:val="18"/>
                <w:szCs w:val="18"/>
              </w:rPr>
              <w:t xml:space="preserve"> €</w:t>
            </w:r>
          </w:p>
        </w:tc>
      </w:tr>
      <w:bookmarkStart w:id="77" w:name="Text81"/>
      <w:tr w:rsidR="002F7BEE"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left" w:pos="-720"/>
              </w:tabs>
              <w:snapToGrid w:val="0"/>
              <w:spacing w:before="240" w:after="12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/>
            </w:r>
            <w:r>
              <w:rPr>
                <w:spacing w:val="-2"/>
                <w:sz w:val="18"/>
                <w:szCs w:val="18"/>
              </w:rPr>
              <w:instrText xml:space="preserve"> FILLIN "Text81"</w:instrText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t>     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BEE" w:rsidRDefault="002F7BEE">
            <w:pPr>
              <w:tabs>
                <w:tab w:val="left" w:pos="-720"/>
              </w:tabs>
              <w:snapToGrid w:val="0"/>
              <w:spacing w:before="12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beantragte/</w:t>
            </w:r>
          </w:p>
          <w:p w:rsidR="002F7BEE" w:rsidRDefault="002F7BEE">
            <w:pPr>
              <w:tabs>
                <w:tab w:val="left" w:pos="-720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nachgewiesene</w:t>
            </w:r>
          </w:p>
          <w:p w:rsidR="002F7BEE" w:rsidRDefault="002F7BEE">
            <w:pPr>
              <w:tabs>
                <w:tab w:val="left" w:pos="-720"/>
              </w:tabs>
              <w:spacing w:after="110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Zuwendung  </w:t>
            </w:r>
            <w:r>
              <w:rPr>
                <w:rFonts w:ascii="Wingdings" w:hAnsi="Wingdings" w:cs="Wingdings"/>
                <w:spacing w:val="-2"/>
                <w:sz w:val="18"/>
                <w:szCs w:val="18"/>
              </w:rPr>
              <w:t>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BEE" w:rsidRDefault="009415A8">
            <w:pPr>
              <w:tabs>
                <w:tab w:val="right" w:pos="2102"/>
              </w:tabs>
              <w:snapToGrid w:val="0"/>
              <w:spacing w:before="360"/>
              <w:jc w:val="center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8" w:name="Text60"/>
            <w:r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bookmarkEnd w:id="78"/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2F7BEE">
              <w:rPr>
                <w:rFonts w:ascii="Arial" w:hAnsi="Arial" w:cs="Arial"/>
                <w:spacing w:val="-2"/>
                <w:sz w:val="18"/>
                <w:szCs w:val="18"/>
              </w:rPr>
              <w:t>€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EE" w:rsidRDefault="009415A8">
            <w:pPr>
              <w:tabs>
                <w:tab w:val="right" w:pos="2362"/>
              </w:tabs>
              <w:snapToGrid w:val="0"/>
              <w:spacing w:before="360"/>
              <w:jc w:val="center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9" w:name="Text69"/>
            <w:r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bookmarkEnd w:id="79"/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2F7BEE">
              <w:rPr>
                <w:rFonts w:ascii="Arial" w:hAnsi="Arial" w:cs="Arial"/>
                <w:spacing w:val="-2"/>
                <w:sz w:val="18"/>
                <w:szCs w:val="18"/>
              </w:rPr>
              <w:t>€</w:t>
            </w:r>
          </w:p>
        </w:tc>
      </w:tr>
    </w:tbl>
    <w:p w:rsidR="002F7BEE" w:rsidRDefault="002F7BEE">
      <w:pPr>
        <w:tabs>
          <w:tab w:val="left" w:pos="-720"/>
        </w:tabs>
        <w:spacing w:after="1"/>
        <w:jc w:val="both"/>
      </w:pPr>
    </w:p>
    <w:p w:rsidR="002F7BEE" w:rsidRDefault="002F7BEE">
      <w:pPr>
        <w:tabs>
          <w:tab w:val="left" w:pos="-720"/>
          <w:tab w:val="left" w:pos="0"/>
        </w:tabs>
        <w:spacing w:line="360" w:lineRule="auto"/>
        <w:ind w:left="720" w:hanging="720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18"/>
          <w:szCs w:val="18"/>
          <w:u w:val="single"/>
        </w:rPr>
        <w:t>Hinweise:</w:t>
      </w:r>
    </w:p>
    <w:p w:rsidR="002F7BEE" w:rsidRDefault="002F7BEE">
      <w:pPr>
        <w:numPr>
          <w:ilvl w:val="0"/>
          <w:numId w:val="2"/>
        </w:numPr>
        <w:tabs>
          <w:tab w:val="left" w:pos="-720"/>
          <w:tab w:val="left" w:pos="0"/>
        </w:tabs>
        <w:spacing w:line="360" w:lineRule="auto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Die Gesamtpauschale umfasst Unterkunft, Verpflegung, Taschengeld sowie Sozial- und Unfallversicherung.</w:t>
      </w:r>
    </w:p>
    <w:p w:rsidR="002F7BEE" w:rsidRDefault="002F7BEE">
      <w:pPr>
        <w:numPr>
          <w:ilvl w:val="0"/>
          <w:numId w:val="2"/>
        </w:numPr>
        <w:tabs>
          <w:tab w:val="left" w:pos="-720"/>
          <w:tab w:val="left" w:pos="0"/>
        </w:tabs>
        <w:spacing w:line="360" w:lineRule="auto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Empfangsbescheinigungen (z. B. Quittung, Überweisungsträger) für Taschengeld, Heimschläfer-Pauschale sind vorzuhalten.</w:t>
      </w:r>
    </w:p>
    <w:p w:rsidR="002F7BEE" w:rsidRDefault="002F7BEE">
      <w:pPr>
        <w:numPr>
          <w:ilvl w:val="0"/>
          <w:numId w:val="2"/>
        </w:numPr>
        <w:tabs>
          <w:tab w:val="left" w:pos="-720"/>
          <w:tab w:val="left" w:pos="0"/>
        </w:tabs>
        <w:spacing w:line="360" w:lineRule="auto"/>
        <w:jc w:val="both"/>
      </w:pPr>
      <w:r>
        <w:rPr>
          <w:rFonts w:ascii="Arial" w:hAnsi="Arial" w:cs="Arial"/>
          <w:spacing w:val="-2"/>
          <w:sz w:val="18"/>
          <w:szCs w:val="18"/>
        </w:rPr>
        <w:t xml:space="preserve">Mit dem Verwendungsnachweis sind Kopien der Gehaltskonten/Stammblätter </w:t>
      </w:r>
      <w:r w:rsidR="000D0DF2">
        <w:rPr>
          <w:rFonts w:ascii="Arial" w:hAnsi="Arial" w:cs="Arial"/>
          <w:spacing w:val="-2"/>
          <w:sz w:val="18"/>
          <w:szCs w:val="18"/>
        </w:rPr>
        <w:t>beizufügen</w:t>
      </w:r>
      <w:r w:rsidR="00FB7FE9">
        <w:rPr>
          <w:rFonts w:ascii="Arial" w:hAnsi="Arial" w:cs="Arial"/>
          <w:spacing w:val="-2"/>
          <w:sz w:val="18"/>
          <w:szCs w:val="18"/>
        </w:rPr>
        <w:t>.</w:t>
      </w:r>
    </w:p>
    <w:sectPr w:rsidR="002F7BEE">
      <w:pgSz w:w="16838" w:h="11906" w:orient="landscape"/>
      <w:pgMar w:top="993" w:right="874" w:bottom="720" w:left="87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ocumentProtection w:edit="forms" w:enforcement="1" w:cryptProviderType="rsaFull" w:cryptAlgorithmClass="hash" w:cryptAlgorithmType="typeAny" w:cryptAlgorithmSid="4" w:cryptSpinCount="100000" w:hash="hYiIVlQvD0V3+mZf2YalDIiZMNg=" w:salt="f3ipgYQQyxyeO0+Av6WLbA=="/>
  <w:defaultTabStop w:val="720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7FE9"/>
    <w:rsid w:val="000D0DF2"/>
    <w:rsid w:val="002F782A"/>
    <w:rsid w:val="002F7BEE"/>
    <w:rsid w:val="0065474C"/>
    <w:rsid w:val="00893D3D"/>
    <w:rsid w:val="008D6D56"/>
    <w:rsid w:val="009415A8"/>
    <w:rsid w:val="00FA7AC8"/>
    <w:rsid w:val="00FB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suppressAutoHyphens/>
    </w:pPr>
    <w:rPr>
      <w:rFonts w:ascii="Courier New" w:hAnsi="Courier New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Endnotenzeichen1">
    <w:name w:val="Endnotenzeichen1"/>
    <w:rPr>
      <w:vertAlign w:val="superscript"/>
    </w:rPr>
  </w:style>
  <w:style w:type="character" w:customStyle="1" w:styleId="Funotenzeichen1">
    <w:name w:val="Fußnotenzeichen1"/>
    <w:rPr>
      <w:vertAlign w:val="superscript"/>
    </w:rPr>
  </w:style>
  <w:style w:type="character" w:customStyle="1" w:styleId="EquationCaption">
    <w:name w:val="_Equation Captio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next w:val="Standard"/>
    <w:rPr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Endnotentext">
    <w:name w:val="endnote text"/>
    <w:basedOn w:val="Standard"/>
    <w:rPr>
      <w:sz w:val="24"/>
    </w:rPr>
  </w:style>
  <w:style w:type="paragraph" w:styleId="Funotentext">
    <w:name w:val="footnote text"/>
    <w:basedOn w:val="Standard"/>
    <w:rPr>
      <w:sz w:val="24"/>
    </w:rPr>
  </w:style>
  <w:style w:type="paragraph" w:styleId="Verzeichnis1">
    <w:name w:val="toc 1"/>
    <w:basedOn w:val="Standard"/>
    <w:next w:val="Standard"/>
    <w:pPr>
      <w:tabs>
        <w:tab w:val="right" w:leader="dot" w:pos="9360"/>
      </w:tabs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pPr>
      <w:tabs>
        <w:tab w:val="right" w:leader="dot" w:pos="9360"/>
      </w:tabs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pPr>
      <w:tabs>
        <w:tab w:val="right" w:leader="dot" w:pos="9360"/>
      </w:tabs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pPr>
      <w:tabs>
        <w:tab w:val="right" w:leader="dot" w:pos="9360"/>
      </w:tabs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pPr>
      <w:tabs>
        <w:tab w:val="right" w:leader="dot" w:pos="9360"/>
      </w:tabs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pPr>
      <w:tabs>
        <w:tab w:val="right" w:pos="9360"/>
      </w:tabs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pPr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pPr>
      <w:tabs>
        <w:tab w:val="right" w:pos="9360"/>
      </w:tabs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pPr>
      <w:tabs>
        <w:tab w:val="right" w:leader="dot" w:pos="9360"/>
      </w:tabs>
      <w:ind w:left="720" w:hanging="720"/>
    </w:pPr>
    <w:rPr>
      <w:lang w:val="en-US"/>
    </w:rPr>
  </w:style>
  <w:style w:type="paragraph" w:styleId="Index1">
    <w:name w:val="index 1"/>
    <w:basedOn w:val="Standard"/>
    <w:next w:val="Standard"/>
    <w:pPr>
      <w:tabs>
        <w:tab w:val="right" w:leader="dot" w:pos="9360"/>
      </w:tabs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toa">
    <w:name w:val="toa"/>
    <w:basedOn w:val="Standard"/>
    <w:pPr>
      <w:tabs>
        <w:tab w:val="right" w:pos="9360"/>
      </w:tabs>
    </w:pPr>
    <w:rPr>
      <w:lang w:val="en-U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</vt:lpstr>
    </vt:vector>
  </TitlesOfParts>
  <Company>LWL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</dc:title>
  <dc:creator>MAGS</dc:creator>
  <cp:lastModifiedBy>Becker Tel.: 3609</cp:lastModifiedBy>
  <cp:revision>4</cp:revision>
  <cp:lastPrinted>2018-12-03T07:10:00Z</cp:lastPrinted>
  <dcterms:created xsi:type="dcterms:W3CDTF">2018-12-03T07:11:00Z</dcterms:created>
  <dcterms:modified xsi:type="dcterms:W3CDTF">2018-12-03T07:19:00Z</dcterms:modified>
</cp:coreProperties>
</file>